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ins w:id="0" w:author="春去春会来" w:date="2025-08-19T20:59:01Z"/>
          <w:rFonts w:hint="eastAsia" w:ascii="仿宋" w:hAnsi="仿宋" w:eastAsia="仿宋"/>
          <w:color w:val="auto"/>
          <w:lang w:val="en-US" w:eastAsia="zh-CN"/>
        </w:rPr>
      </w:pPr>
      <w:r>
        <w:rPr>
          <w:rFonts w:hint="eastAsia" w:ascii="仿宋" w:hAnsi="仿宋" w:eastAsia="仿宋"/>
          <w:color w:val="auto"/>
          <w:lang w:val="en-US" w:eastAsia="zh-CN"/>
        </w:rPr>
        <w:t xml:space="preserve">附件2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-SA"/>
        </w:rPr>
        <w:t>浏阳市北盛镇教育发展中心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招聘编外合同制教师岗位一览表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</w:p>
    <w:tbl>
      <w:tblPr>
        <w:tblStyle w:val="3"/>
        <w:tblW w:w="9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65"/>
        <w:gridCol w:w="1275"/>
        <w:gridCol w:w="960"/>
        <w:gridCol w:w="960"/>
        <w:gridCol w:w="1575"/>
        <w:gridCol w:w="1260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ins w:id="1" w:author="春去春会来" w:date="2025-08-19T20:59:01Z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" w:author="春去春会来" w:date="2025-08-19T20:59:01Z"/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" w:author="春去春会来" w:date="2025-08-19T20:59:01Z"/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" w:author="春去春会来" w:date="2025-08-19T20:59:01Z"/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" w:author="春去春会来" w:date="2025-08-19T20:59:01Z"/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" w:author="春去春会来" w:date="2025-08-19T20:59:01Z"/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性别要求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" w:author="春去春会来" w:date="2025-08-19T20:59:01Z"/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" w:author="春去春会来" w:date="2025-08-19T20:59:01Z"/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最低学历要求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" w:author="春去春会来" w:date="2025-08-19T20:59:01Z"/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ins w:id="10" w:author="春去春会来" w:date="2025-08-19T20:59:01Z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初中语文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4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5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6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7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8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ins w:id="19" w:author="春去春会来" w:date="2025-08-19T20:59:01Z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0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1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2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初中数学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3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4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5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6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7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ins w:id="28" w:author="春去春会来" w:date="2025-08-19T20:59:01Z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9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0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1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初中英语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2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3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4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5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6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ins w:id="37" w:author="春去春会来" w:date="2025-08-19T20:59:01Z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8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9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0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初中政治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1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2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3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4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5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ins w:id="46" w:author="春去春会来" w:date="2025-08-19T20:59:01Z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7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8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乌龙中学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初中语文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1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3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4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ins w:id="55" w:author="春去春会来" w:date="2025-08-19T20:59:01Z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6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7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乌龙中学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8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初中数学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9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0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1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2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3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ins w:id="64" w:author="春去春会来" w:date="2025-08-19T20:59:01Z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5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6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乌龙中学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7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初中历史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8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9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0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1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2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ins w:id="73" w:author="春去春会来" w:date="2025-08-19T20:59:01Z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4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5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乌龙中学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6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初中生物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7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8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9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0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1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ins w:id="82" w:author="春去春会来" w:date="2025-08-19T20:59:01Z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3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4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乌龙中学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5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初中美术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6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7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8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9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0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ins w:id="91" w:author="春去春会来" w:date="2025-08-19T20:59:01Z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2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3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4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小学英语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5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6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7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8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9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ins w:id="100" w:author="春去春会来" w:date="2025-08-19T20:59:01Z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1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2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边洲小学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3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小学英语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4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5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6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7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8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ins w:id="109" w:author="春去春会来" w:date="2025-08-19T20:59:01Z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0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1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泉水小学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2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小学语文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3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4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5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6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7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ins w:id="118" w:author="春去春会来" w:date="2025-08-19T20:59:01Z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9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0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泉水小学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1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小学数学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2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3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4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5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6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ins w:id="127" w:author="春去春会来" w:date="2025-08-19T20:59:01Z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8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9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马安小学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0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小学体育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1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2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3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4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5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ins w:id="136" w:author="春去春会来" w:date="2025-08-19T20:59:01Z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7" w:author="春去春会来" w:date="2025-08-19T20:59:01Z"/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8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39" w:author="春去春会来" w:date="2025-08-19T20:59:01Z"/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40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41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42" w:author="春去春会来" w:date="2025-08-19T20:59:01Z"/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43" w:author="春去春会来" w:date="2025-08-19T20:59:01Z"/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宋体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春去春会来">
    <w15:presenceInfo w15:providerId="WPS Office" w15:userId="26245946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4661096A"/>
    <w:rsid w:val="4661096A"/>
    <w:rsid w:val="4DBA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  <w:rPr>
      <w:rFonts w:eastAsia="文鼎CS仿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2025-08-19T14:43:00Z</dcterms:created>
  <dc:creator>86135</dc:creator>
  <cp:lastModifiedBy>86135</cp:lastModifiedBy>
  <dcterms:modified xsi:type="dcterms:W3CDTF">2025-08-19T15:35:34Z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514B7D3F36B7470F87F0792EB63F284A_11</vt:lpwstr>
  </property>
</Properties>
</file>