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D665">
      <w:pPr>
        <w:spacing w:line="220" w:lineRule="atLeas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2</w:t>
      </w:r>
    </w:p>
    <w:p w14:paraId="0A431BC9">
      <w:pPr>
        <w:spacing w:before="468" w:beforeLines="15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  名  表</w:t>
      </w:r>
    </w:p>
    <w:p w14:paraId="13E7A3E6">
      <w:pPr>
        <w:autoSpaceDE w:val="0"/>
        <w:autoSpaceDN w:val="0"/>
        <w:spacing w:line="360" w:lineRule="auto"/>
        <w:rPr>
          <w:rFonts w:ascii="宋体" w:hAnsi="宋体"/>
          <w:kern w:val="0"/>
          <w:sz w:val="24"/>
          <w:highlight w:val="none"/>
          <w:lang w:val="zh-CN"/>
        </w:rPr>
      </w:pPr>
      <w:r>
        <w:rPr>
          <w:rFonts w:hint="eastAsia" w:ascii="宋体" w:hAnsi="宋体"/>
          <w:kern w:val="0"/>
          <w:sz w:val="24"/>
          <w:highlight w:val="none"/>
          <w:lang w:val="zh-CN"/>
        </w:rPr>
        <w:t>报考岗位：</w:t>
      </w:r>
    </w:p>
    <w:tbl>
      <w:tblPr>
        <w:tblStyle w:val="8"/>
        <w:tblW w:w="9214" w:type="dxa"/>
        <w:tblInd w:w="0" w:type="dxa"/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8"/>
        <w:gridCol w:w="12"/>
        <w:gridCol w:w="1271"/>
        <w:gridCol w:w="571"/>
        <w:gridCol w:w="142"/>
        <w:gridCol w:w="881"/>
        <w:gridCol w:w="700"/>
        <w:gridCol w:w="1333"/>
        <w:gridCol w:w="1200"/>
        <w:gridCol w:w="1556"/>
      </w:tblGrid>
      <w:tr w14:paraId="33C28C9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0" w:hRule="atLeast"/>
        </w:trPr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AFC62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  <w:t>姓</w:t>
            </w: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 xml:space="preserve"> 名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1807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C30341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性 别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28CAB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959D71">
            <w:pPr>
              <w:autoSpaceDE w:val="0"/>
              <w:autoSpaceDN w:val="0"/>
              <w:spacing w:line="360" w:lineRule="auto"/>
              <w:ind w:firstLine="110" w:firstLineChars="50"/>
              <w:rPr>
                <w:rFonts w:hint="eastAsia" w:ascii="宋体" w:hAnsi="宋体" w:eastAsiaTheme="minorEastAsia"/>
                <w:kern w:val="0"/>
                <w:sz w:val="22"/>
                <w:szCs w:val="32"/>
                <w:highlight w:val="none"/>
                <w:lang w:val="zh-CN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en-US" w:eastAsia="zh-CN"/>
              </w:rPr>
              <w:t xml:space="preserve">籍    贯    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F4280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B0A7E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 </w:t>
            </w:r>
          </w:p>
          <w:p w14:paraId="389E254D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（彩色电子照）</w:t>
            </w:r>
          </w:p>
        </w:tc>
      </w:tr>
      <w:tr w14:paraId="1FD62C9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1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3FD5FC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学 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9CA88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0B92C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专 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B4263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43668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02F3BAC4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8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045941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毕业院校</w:t>
            </w:r>
          </w:p>
        </w:tc>
        <w:tc>
          <w:tcPr>
            <w:tcW w:w="35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5F36B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4C69AA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毕业时间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46FE1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D1DD0E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64E5916F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4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92F468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任职资格证</w:t>
            </w:r>
          </w:p>
          <w:p w14:paraId="50F55FE5">
            <w:pPr>
              <w:autoSpaceDE w:val="0"/>
              <w:autoSpaceDN w:val="0"/>
              <w:spacing w:line="360" w:lineRule="auto"/>
              <w:ind w:firstLine="220" w:firstLineChars="10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名 称</w:t>
            </w:r>
          </w:p>
        </w:tc>
        <w:tc>
          <w:tcPr>
            <w:tcW w:w="35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0072D7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D64342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普通话等级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BAED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0E0E4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7C1C431F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609EB">
            <w:pPr>
              <w:autoSpaceDE w:val="0"/>
              <w:autoSpaceDN w:val="0"/>
              <w:spacing w:line="360" w:lineRule="auto"/>
              <w:ind w:firstLine="220" w:firstLineChars="100"/>
              <w:rPr>
                <w:rFonts w:hint="default" w:ascii="宋体" w:hAnsi="宋体" w:eastAsiaTheme="minorEastAsia"/>
                <w:kern w:val="0"/>
                <w:sz w:val="2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84BD3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0885F">
            <w:pPr>
              <w:autoSpaceDE w:val="0"/>
              <w:autoSpaceDN w:val="0"/>
              <w:spacing w:line="360" w:lineRule="auto"/>
              <w:ind w:firstLine="330" w:firstLineChars="1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联系电话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65813D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4B2915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5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159DBD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身份证号码</w:t>
            </w: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9CCB1E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46294D14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5" w:hRule="atLeast"/>
        </w:trPr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F37786">
            <w:pPr>
              <w:autoSpaceDE w:val="0"/>
              <w:autoSpaceDN w:val="0"/>
              <w:spacing w:line="360" w:lineRule="auto"/>
              <w:ind w:firstLine="110" w:firstLineChars="50"/>
              <w:rPr>
                <w:rFonts w:ascii="宋体" w:hAnsi="宋体"/>
                <w:kern w:val="0"/>
                <w:sz w:val="22"/>
                <w:szCs w:val="32"/>
                <w:highlight w:val="none"/>
              </w:rPr>
            </w:pPr>
            <w:ins w:id="0" w:author="西林凤舞" w:date="2025-07-04T14:36:00Z">
              <w:r>
                <w:rPr>
                  <w:rFonts w:ascii="宋体" w:hAnsi="宋体"/>
                  <w:color w:val="auto"/>
                  <w:kern w:val="0"/>
                  <w:sz w:val="22"/>
                  <w:szCs w:val="32"/>
                  <w:highlight w:val="none"/>
                </w:rPr>
                <w:t>家庭住址</w:t>
              </w:r>
            </w:ins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77CECC">
            <w:pPr>
              <w:autoSpaceDE w:val="0"/>
              <w:autoSpaceDN w:val="0"/>
              <w:spacing w:line="24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bookmarkStart w:id="0" w:name="_GoBack"/>
            <w:bookmarkEnd w:id="0"/>
          </w:p>
        </w:tc>
      </w:tr>
      <w:tr w14:paraId="4F7E14F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59" w:hRule="atLeast"/>
        </w:trPr>
        <w:tc>
          <w:tcPr>
            <w:tcW w:w="9214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3F4630C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学习经历（从</w:t>
            </w: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en-US" w:eastAsia="zh-CN"/>
              </w:rPr>
              <w:t>初中</w:t>
            </w: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填起） </w:t>
            </w:r>
          </w:p>
          <w:p w14:paraId="5DA855AE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262E247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58" w:hRule="atLeast"/>
        </w:trPr>
        <w:tc>
          <w:tcPr>
            <w:tcW w:w="9214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A0B6CC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工作经历</w:t>
            </w:r>
          </w:p>
          <w:p w14:paraId="6B962EA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  <w:p w14:paraId="47C433B5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  <w:p w14:paraId="7F17BE8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  <w:p w14:paraId="251257B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0E72CD35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</w:trPr>
        <w:tc>
          <w:tcPr>
            <w:tcW w:w="154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7A10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家庭主要</w:t>
            </w:r>
          </w:p>
          <w:p w14:paraId="5A2EA02C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成员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4B27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姓名</w:t>
            </w: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AF47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称谓</w:t>
            </w:r>
          </w:p>
        </w:tc>
        <w:tc>
          <w:tcPr>
            <w:tcW w:w="291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8D543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工作单位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54051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政治面貌</w:t>
            </w:r>
          </w:p>
        </w:tc>
        <w:tc>
          <w:tcPr>
            <w:tcW w:w="1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F5D6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回避情况</w:t>
            </w:r>
          </w:p>
        </w:tc>
      </w:tr>
      <w:tr w14:paraId="59F0CAA7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9" w:hRule="atLeast"/>
        </w:trPr>
        <w:tc>
          <w:tcPr>
            <w:tcW w:w="15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333AF7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E90C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7E774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27921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FC1C8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D94C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28C7B0E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1" w:hRule="atLeast"/>
        </w:trPr>
        <w:tc>
          <w:tcPr>
            <w:tcW w:w="15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4936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34AC5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266C07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67144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2F91C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88B54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02ABBDB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7" w:hRule="atLeast"/>
        </w:trPr>
        <w:tc>
          <w:tcPr>
            <w:tcW w:w="15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2154EC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257183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8603EA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090AD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77FFB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BCF25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64257C3E">
        <w:tblPrEx>
          <w:shd w:val="clear" w:color="auto" w:fill="FFFFFF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3" w:hRule="atLeast"/>
        </w:trPr>
        <w:tc>
          <w:tcPr>
            <w:tcW w:w="15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D5968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564E4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E1F59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5E634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EFD4FF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AB239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</w:p>
        </w:tc>
      </w:tr>
      <w:tr w14:paraId="5935268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1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8F924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报</w:t>
            </w:r>
          </w:p>
          <w:p w14:paraId="639E4B8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考</w:t>
            </w:r>
          </w:p>
          <w:p w14:paraId="7E1CDA5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承</w:t>
            </w:r>
          </w:p>
          <w:p w14:paraId="6A3193E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32"/>
                <w:highlight w:val="none"/>
              </w:rPr>
            </w:pPr>
            <w:r>
              <w:rPr>
                <w:rFonts w:hint="eastAsia" w:ascii="宋体" w:hAnsi="宋体"/>
                <w:kern w:val="0"/>
                <w:szCs w:val="32"/>
                <w:highlight w:val="none"/>
              </w:rPr>
              <w:t>诺</w:t>
            </w:r>
          </w:p>
        </w:tc>
        <w:tc>
          <w:tcPr>
            <w:tcW w:w="766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51FB1F6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本人郑重承诺：</w:t>
            </w:r>
          </w:p>
          <w:p w14:paraId="6E3A008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1.真实、准确填报个人有关信息并提供证明、证件等相关材料；</w:t>
            </w:r>
          </w:p>
          <w:p w14:paraId="2AD9F9D1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2.服从考试安排，遵守考试纪律，不舞弊或协助他人舞弊。</w:t>
            </w:r>
          </w:p>
          <w:p w14:paraId="4DA6192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   对违反以上承诺所造成的后果，本人自愿承担。</w:t>
            </w:r>
          </w:p>
          <w:p w14:paraId="111D5AD0">
            <w:pPr>
              <w:autoSpaceDE w:val="0"/>
              <w:autoSpaceDN w:val="0"/>
              <w:spacing w:line="360" w:lineRule="auto"/>
              <w:rPr>
                <w:rFonts w:ascii="宋体" w:hAnsi="宋体"/>
                <w:kern w:val="0"/>
                <w:sz w:val="22"/>
                <w:szCs w:val="32"/>
                <w:highlight w:val="none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32"/>
                <w:highlight w:val="none"/>
                <w:lang w:val="zh-CN"/>
              </w:rPr>
              <w:t>报考人（签名）：                                              年    月    日</w:t>
            </w:r>
          </w:p>
        </w:tc>
      </w:tr>
    </w:tbl>
    <w:p w14:paraId="57B0203A">
      <w:pPr>
        <w:spacing w:line="360" w:lineRule="auto"/>
        <w:ind w:firstLine="440" w:firstLineChars="200"/>
        <w:rPr>
          <w:rFonts w:ascii="宋体" w:hAnsi="宋体"/>
          <w:kern w:val="0"/>
          <w:sz w:val="22"/>
          <w:szCs w:val="32"/>
          <w:highlight w:val="none"/>
          <w:lang w:val="zh-CN"/>
        </w:rPr>
      </w:pPr>
      <w:r>
        <w:rPr>
          <w:rFonts w:hint="eastAsia" w:ascii="宋体" w:hAnsi="宋体"/>
          <w:kern w:val="0"/>
          <w:sz w:val="22"/>
          <w:szCs w:val="32"/>
          <w:highlight w:val="none"/>
          <w:lang w:val="zh-CN"/>
        </w:rPr>
        <w:t>备注：请保证联系电话号码正确，并保持畅通，便于通知联系。</w:t>
      </w:r>
    </w:p>
    <w:p w14:paraId="4C6F1023">
      <w:pPr>
        <w:jc w:val="distribute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sectPr>
      <w:pgSz w:w="11906" w:h="16838"/>
      <w:pgMar w:top="181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西林凤舞">
    <w15:presenceInfo w15:providerId="None" w15:userId="西林凤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3CC2"/>
    <w:rsid w:val="01A4387C"/>
    <w:rsid w:val="0AE9058D"/>
    <w:rsid w:val="118C7511"/>
    <w:rsid w:val="13987014"/>
    <w:rsid w:val="147D69F7"/>
    <w:rsid w:val="16C83F29"/>
    <w:rsid w:val="172619E3"/>
    <w:rsid w:val="199B6DDC"/>
    <w:rsid w:val="22DA2F22"/>
    <w:rsid w:val="24E51436"/>
    <w:rsid w:val="2AD4286B"/>
    <w:rsid w:val="31FC7391"/>
    <w:rsid w:val="37EC5CAD"/>
    <w:rsid w:val="4033523D"/>
    <w:rsid w:val="41366461"/>
    <w:rsid w:val="42AB0C22"/>
    <w:rsid w:val="446D5544"/>
    <w:rsid w:val="4A736D6F"/>
    <w:rsid w:val="4C703CC2"/>
    <w:rsid w:val="4CEE3C7C"/>
    <w:rsid w:val="52A160B9"/>
    <w:rsid w:val="5F68105D"/>
    <w:rsid w:val="5FFA560E"/>
    <w:rsid w:val="683566B0"/>
    <w:rsid w:val="6FFB3A44"/>
    <w:rsid w:val="71C57827"/>
    <w:rsid w:val="72DD3227"/>
    <w:rsid w:val="74D3178F"/>
    <w:rsid w:val="74E25E76"/>
    <w:rsid w:val="7D9259BD"/>
    <w:rsid w:val="7E9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50" w:afterLines="5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大标宋简体" w:cs="方正大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3482</Words>
  <Characters>3709</Characters>
  <Lines>0</Lines>
  <Paragraphs>0</Paragraphs>
  <TotalTime>10</TotalTime>
  <ScaleCrop>false</ScaleCrop>
  <LinksUpToDate>false</LinksUpToDate>
  <CharactersWithSpaces>3971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2025-07-23T08:36:00Z</dcterms:created>
  <dc:creator>郝宁宁</dc:creator>
  <cp:lastModifiedBy>Lee</cp:lastModifiedBy>
  <dcterms:modified xsi:type="dcterms:W3CDTF">2025-07-24T07:38:00Z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453C2FF0786B4F258B1F5282EE395B06_13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